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890" w:rsidRDefault="000F4890">
      <w:pPr>
        <w:jc w:val="center"/>
        <w:rPr>
          <w:b/>
          <w:bCs w:val="0"/>
          <w:i/>
          <w:iCs/>
          <w:sz w:val="24"/>
        </w:rPr>
      </w:pPr>
      <w:bookmarkStart w:id="0" w:name="_GoBack"/>
      <w:bookmarkEnd w:id="0"/>
      <w:r>
        <w:rPr>
          <w:b/>
          <w:bCs w:val="0"/>
          <w:i/>
          <w:iCs/>
          <w:sz w:val="24"/>
        </w:rPr>
        <w:t>EXPLANATORY NOTES</w:t>
      </w:r>
    </w:p>
    <w:p w:rsidR="000F4890" w:rsidRDefault="00603422">
      <w:pPr>
        <w:rPr>
          <w:i/>
          <w:iCs/>
        </w:rPr>
      </w:pPr>
      <w:r>
        <w:rPr>
          <w:b/>
          <w:bCs w:val="0"/>
          <w:noProof/>
          <w:lang w:val="en-US"/>
        </w:rPr>
        <mc:AlternateContent>
          <mc:Choice Requires="wps">
            <w:drawing>
              <wp:anchor distT="0" distB="0" distL="114300" distR="114300" simplePos="0" relativeHeight="251658240" behindDoc="0" locked="0" layoutInCell="1" allowOverlap="1">
                <wp:simplePos x="0" y="0"/>
                <wp:positionH relativeFrom="column">
                  <wp:posOffset>3470275</wp:posOffset>
                </wp:positionH>
                <wp:positionV relativeFrom="paragraph">
                  <wp:posOffset>554355</wp:posOffset>
                </wp:positionV>
                <wp:extent cx="1583690" cy="1108075"/>
                <wp:effectExtent l="12700" t="11430" r="13335" b="1397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1108075"/>
                        </a:xfrm>
                        <a:prstGeom prst="roundRect">
                          <a:avLst>
                            <a:gd name="adj" fmla="val 16667"/>
                          </a:avLst>
                        </a:prstGeom>
                        <a:solidFill>
                          <a:srgbClr val="FFFFFF"/>
                        </a:solidFill>
                        <a:ln w="9525">
                          <a:solidFill>
                            <a:srgbClr val="000000"/>
                          </a:solidFill>
                          <a:round/>
                          <a:headEnd/>
                          <a:tailEnd/>
                        </a:ln>
                      </wps:spPr>
                      <wps:txbx>
                        <w:txbxContent>
                          <w:p w:rsidR="000F4890" w:rsidRDefault="000F4890">
                            <w:pPr>
                              <w:rPr>
                                <w:i/>
                                <w:iCs/>
                                <w:sz w:val="20"/>
                              </w:rPr>
                            </w:pPr>
                            <w:r>
                              <w:rPr>
                                <w:sz w:val="20"/>
                              </w:rPr>
                              <w:t xml:space="preserve">Cabinet Secretariat No: </w:t>
                            </w:r>
                            <w:r>
                              <w:rPr>
                                <w:i/>
                                <w:iCs/>
                                <w:sz w:val="20"/>
                              </w:rPr>
                              <w:t>This number and the date of circulation will be inserted by the Secretariat</w:t>
                            </w:r>
                          </w:p>
                          <w:p w:rsidR="000F4890" w:rsidRDefault="000F4890">
                            <w:pPr>
                              <w:rPr>
                                <w:sz w:val="20"/>
                              </w:rPr>
                            </w:pPr>
                            <w:r>
                              <w:rPr>
                                <w:sz w:val="20"/>
                              </w:rPr>
                              <w:t>Date Circulated:</w:t>
                            </w:r>
                          </w:p>
                          <w:p w:rsidR="000F4890" w:rsidRDefault="000F4890">
                            <w:pPr>
                              <w:rPr>
                                <w:sz w:val="20"/>
                              </w:rPr>
                            </w:pPr>
                          </w:p>
                          <w:p w:rsidR="000F4890" w:rsidRDefault="000F4890">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6" style="position:absolute;margin-left:273.25pt;margin-top:43.65pt;width:124.7pt;height:8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">
                <v:textbox>
                  <w:txbxContent>
                    <w:p w:rsidR="000F4890" w:rsidRDefault="000F4890">
                      <w:pPr>
                        <w:rPr>
                          <w:i/>
                          <w:iCs/>
                          <w:sz w:val="20"/>
                        </w:rPr>
                      </w:pPr>
                      <w:r>
                        <w:rPr>
                          <w:sz w:val="20"/>
                        </w:rPr>
                        <w:t xml:space="preserve">Cabinet Secretariat No: </w:t>
                      </w:r>
                      <w:r>
                        <w:rPr>
                          <w:i/>
                          <w:iCs/>
                          <w:sz w:val="20"/>
                        </w:rPr>
                        <w:t>This number and the date of circulation will be inserted by the Secretariat</w:t>
                      </w:r>
                    </w:p>
                    <w:p w:rsidR="000F4890" w:rsidRDefault="000F4890">
                      <w:pPr>
                        <w:rPr>
                          <w:sz w:val="20"/>
                        </w:rPr>
                      </w:pPr>
                      <w:r>
                        <w:rPr>
                          <w:sz w:val="20"/>
                        </w:rPr>
                        <w:t>Date Circulated:</w:t>
                      </w:r>
                    </w:p>
                    <w:p w:rsidR="000F4890" w:rsidRDefault="000F4890">
                      <w:pPr>
                        <w:rPr>
                          <w:sz w:val="20"/>
                        </w:rPr>
                      </w:pPr>
                    </w:p>
                    <w:p w:rsidR="000F4890" w:rsidRDefault="000F4890">
                      <w:pPr>
                        <w:rPr>
                          <w:sz w:val="20"/>
                        </w:rPr>
                      </w:pPr>
                    </w:p>
                  </w:txbxContent>
                </v:textbox>
              </v:roundrect>
            </w:pict>
          </mc:Fallback>
        </mc:AlternateContent>
      </w:r>
      <w:r w:rsidR="000F4890">
        <w:rPr>
          <w:i/>
          <w:iCs/>
        </w:rPr>
        <w:t xml:space="preserve">These notes provide guidance on the preparation of Cabinet papers using the template for Mentions. Mentions typically put forward a document for information. A separate template is available for Submissions that put forward a proposal and recommendation for decision. </w:t>
      </w:r>
    </w:p>
    <w:p w:rsidR="000F4890" w:rsidRDefault="00603422">
      <w:pPr>
        <w:ind w:left="2160" w:firstLine="720"/>
        <w:rPr>
          <w:b/>
          <w:bCs w:val="0"/>
          <w:sz w:val="24"/>
        </w:rPr>
      </w:pPr>
      <w:r>
        <w:rPr>
          <w:b/>
          <w:bCs w:val="0"/>
          <w:noProof/>
          <w:sz w:val="20"/>
          <w:lang w:val="en-US"/>
        </w:rPr>
        <mc:AlternateContent>
          <mc:Choice Requires="wps">
            <w:drawing>
              <wp:anchor distT="0" distB="0" distL="114300" distR="114300" simplePos="0" relativeHeight="251657216" behindDoc="0" locked="0" layoutInCell="1" allowOverlap="1">
                <wp:simplePos x="0" y="0"/>
                <wp:positionH relativeFrom="column">
                  <wp:posOffset>47625</wp:posOffset>
                </wp:positionH>
                <wp:positionV relativeFrom="paragraph">
                  <wp:posOffset>98425</wp:posOffset>
                </wp:positionV>
                <wp:extent cx="1636395" cy="873125"/>
                <wp:effectExtent l="9525" t="12700" r="11430"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6395" cy="873125"/>
                        </a:xfrm>
                        <a:prstGeom prst="roundRect">
                          <a:avLst>
                            <a:gd name="adj" fmla="val 16667"/>
                          </a:avLst>
                        </a:prstGeom>
                        <a:solidFill>
                          <a:srgbClr val="FFFFFF"/>
                        </a:solidFill>
                        <a:ln w="9525">
                          <a:solidFill>
                            <a:srgbClr val="000000"/>
                          </a:solidFill>
                          <a:round/>
                          <a:headEnd/>
                          <a:tailEnd/>
                        </a:ln>
                      </wps:spPr>
                      <wps:txbx>
                        <w:txbxContent>
                          <w:p w:rsidR="000F4890" w:rsidRDefault="000F4890">
                            <w:pPr>
                              <w:rPr>
                                <w:i/>
                                <w:iCs/>
                                <w:sz w:val="20"/>
                              </w:rPr>
                            </w:pPr>
                            <w:r>
                              <w:rPr>
                                <w:sz w:val="20"/>
                              </w:rPr>
                              <w:t xml:space="preserve">Ministry Reference No: </w:t>
                            </w:r>
                            <w:r>
                              <w:rPr>
                                <w:i/>
                                <w:iCs/>
                                <w:sz w:val="20"/>
                              </w:rPr>
                              <w:t>Insert any reference required for the originating Ministry’s own files</w:t>
                            </w:r>
                          </w:p>
                          <w:p w:rsidR="000F4890" w:rsidRDefault="000F4890">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7" style="position:absolute;left:0;text-align:left;margin-left:3.75pt;margin-top:7.75pt;width:128.85pt;height:6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">
                <v:textbox>
                  <w:txbxContent>
                    <w:p w:rsidR="000F4890" w:rsidRDefault="000F4890">
                      <w:pPr>
                        <w:rPr>
                          <w:i/>
                          <w:iCs/>
                          <w:sz w:val="20"/>
                        </w:rPr>
                      </w:pPr>
                      <w:r>
                        <w:rPr>
                          <w:sz w:val="20"/>
                        </w:rPr>
                        <w:t xml:space="preserve">Ministry Reference No: </w:t>
                      </w:r>
                      <w:r>
                        <w:rPr>
                          <w:i/>
                          <w:iCs/>
                          <w:sz w:val="20"/>
                        </w:rPr>
                        <w:t>Insert any reference required for the originating Ministry’s own files</w:t>
                      </w:r>
                    </w:p>
                    <w:p w:rsidR="000F4890" w:rsidRDefault="000F4890">
                      <w:pPr>
                        <w:rPr>
                          <w:sz w:val="20"/>
                        </w:rPr>
                      </w:pPr>
                    </w:p>
                  </w:txbxContent>
                </v:textbox>
              </v:roundrect>
            </w:pict>
          </mc:Fallback>
        </mc:AlternateContent>
      </w:r>
    </w:p>
    <w:p w:rsidR="000F4890" w:rsidRDefault="000F4890">
      <w:pPr>
        <w:ind w:left="2160" w:firstLine="720"/>
        <w:rPr>
          <w:b/>
          <w:bCs w:val="0"/>
          <w:sz w:val="24"/>
        </w:rPr>
      </w:pPr>
      <w:r>
        <w:rPr>
          <w:b/>
          <w:bCs w:val="0"/>
          <w:sz w:val="24"/>
        </w:rPr>
        <w:t>CABINET MENTION</w:t>
      </w:r>
    </w:p>
    <w:p w:rsidR="000F4890" w:rsidRDefault="000F4890">
      <w:pPr>
        <w:ind w:left="2160" w:firstLine="720"/>
        <w:rPr>
          <w:b/>
          <w:bCs w:val="0"/>
          <w:sz w:val="24"/>
        </w:rPr>
      </w:pPr>
    </w:p>
    <w:p w:rsidR="000F4890" w:rsidRDefault="000F4890">
      <w:pPr>
        <w:ind w:left="2160" w:hanging="2727"/>
        <w:rPr>
          <w:b/>
          <w:bCs w:val="0"/>
          <w:sz w:val="24"/>
        </w:rPr>
      </w:pPr>
    </w:p>
    <w:p w:rsidR="000F4890" w:rsidRDefault="000F4890">
      <w:pPr>
        <w:ind w:left="2160" w:hanging="2160"/>
        <w:rPr>
          <w:b/>
          <w:bCs w:val="0"/>
          <w:sz w:val="24"/>
        </w:rPr>
      </w:pPr>
    </w:p>
    <w:p w:rsidR="000F4890" w:rsidRDefault="000F4890">
      <w:pPr>
        <w:ind w:left="2160" w:hanging="2160"/>
        <w:rPr>
          <w:b/>
          <w:bCs w:val="0"/>
          <w:sz w:val="24"/>
        </w:rPr>
      </w:pPr>
    </w:p>
    <w:p w:rsidR="000F4890" w:rsidRDefault="000F4890">
      <w:pPr>
        <w:ind w:left="2160" w:hanging="2160"/>
        <w:rPr>
          <w:b/>
          <w:bCs w:val="0"/>
          <w:sz w:val="24"/>
        </w:rPr>
      </w:pPr>
    </w:p>
    <w:p w:rsidR="000F4890" w:rsidRDefault="000F4890">
      <w:pPr>
        <w:rPr>
          <w:i/>
          <w:iCs/>
        </w:rPr>
      </w:pPr>
      <w:r>
        <w:rPr>
          <w:b/>
          <w:bCs w:val="0"/>
          <w:sz w:val="24"/>
        </w:rPr>
        <w:t xml:space="preserve">From: </w:t>
      </w:r>
      <w:r>
        <w:rPr>
          <w:i/>
          <w:iCs/>
        </w:rPr>
        <w:t>Insert the title of the Minister submitting the paper (e.g. the Minister for Foreign Affairs)</w:t>
      </w:r>
    </w:p>
    <w:p w:rsidR="000F4890" w:rsidRDefault="000F4890">
      <w:pPr>
        <w:ind w:left="2160" w:hanging="2160"/>
        <w:rPr>
          <w:b/>
          <w:bCs w:val="0"/>
          <w:sz w:val="24"/>
        </w:rPr>
      </w:pPr>
      <w:r>
        <w:rPr>
          <w:b/>
          <w:bCs w:val="0"/>
          <w:sz w:val="24"/>
        </w:rPr>
        <w:t>______________________________________________________________</w:t>
      </w:r>
    </w:p>
    <w:p w:rsidR="000F4890" w:rsidRDefault="000F4890">
      <w:pPr>
        <w:ind w:left="2160" w:hanging="2160"/>
        <w:rPr>
          <w:b/>
          <w:bCs w:val="0"/>
          <w:sz w:val="24"/>
        </w:rPr>
      </w:pPr>
    </w:p>
    <w:p w:rsidR="000F4890" w:rsidRDefault="000F4890">
      <w:pPr>
        <w:rPr>
          <w:i/>
          <w:iCs/>
        </w:rPr>
      </w:pPr>
      <w:r>
        <w:rPr>
          <w:b/>
          <w:bCs w:val="0"/>
          <w:sz w:val="24"/>
        </w:rPr>
        <w:t xml:space="preserve">1. Title: </w:t>
      </w:r>
      <w:r>
        <w:rPr>
          <w:i/>
          <w:iCs/>
        </w:rPr>
        <w:t>Provide a brief title which will identify the paper and its attachments, and link it with any previous similar documents.(E.g. “Third Annual Report of the Advisory Committee on ........”)</w:t>
      </w:r>
    </w:p>
    <w:p w:rsidR="000F4890" w:rsidRDefault="000F4890">
      <w:pPr>
        <w:ind w:left="2160" w:hanging="2160"/>
        <w:rPr>
          <w:b/>
          <w:bCs w:val="0"/>
          <w:sz w:val="24"/>
        </w:rPr>
      </w:pPr>
    </w:p>
    <w:p w:rsidR="000F4890" w:rsidRDefault="000F4890">
      <w:pPr>
        <w:ind w:left="2160" w:hanging="2160"/>
        <w:rPr>
          <w:b/>
          <w:bCs w:val="0"/>
          <w:sz w:val="24"/>
        </w:rPr>
      </w:pPr>
      <w:r>
        <w:rPr>
          <w:b/>
          <w:bCs w:val="0"/>
          <w:sz w:val="24"/>
        </w:rPr>
        <w:t>______________________________________________________________</w:t>
      </w:r>
    </w:p>
    <w:p w:rsidR="000F4890" w:rsidRDefault="000F4890">
      <w:pPr>
        <w:rPr>
          <w:b/>
          <w:bCs w:val="0"/>
          <w:sz w:val="24"/>
        </w:rPr>
      </w:pPr>
    </w:p>
    <w:p w:rsidR="000F4890" w:rsidRDefault="000F4890">
      <w:pPr>
        <w:rPr>
          <w:i/>
          <w:iCs/>
        </w:rPr>
      </w:pPr>
      <w:r>
        <w:rPr>
          <w:b/>
          <w:bCs w:val="0"/>
          <w:sz w:val="24"/>
        </w:rPr>
        <w:t xml:space="preserve">2. Purpose: </w:t>
      </w:r>
      <w:r>
        <w:rPr>
          <w:i/>
          <w:iCs/>
        </w:rPr>
        <w:t>Indicate why the documents concerned are being circulated, and in what respect they may be of interest to members of Cabinet. (E.g. “This report illustrates some important global trends in ..... of which members of Cabinet should be aware.”)</w:t>
      </w:r>
    </w:p>
    <w:p w:rsidR="000F4890" w:rsidRDefault="000F4890">
      <w:pPr>
        <w:rPr>
          <w:b/>
          <w:bCs w:val="0"/>
          <w:sz w:val="24"/>
        </w:rPr>
      </w:pPr>
    </w:p>
    <w:p w:rsidR="000F4890" w:rsidRDefault="000F4890">
      <w:pPr>
        <w:rPr>
          <w:b/>
          <w:bCs w:val="0"/>
          <w:sz w:val="24"/>
        </w:rPr>
      </w:pPr>
      <w:r>
        <w:rPr>
          <w:b/>
          <w:bCs w:val="0"/>
          <w:sz w:val="24"/>
        </w:rPr>
        <w:t>______________________________________________________________</w:t>
      </w:r>
    </w:p>
    <w:p w:rsidR="000F4890" w:rsidRDefault="000F4890">
      <w:pPr>
        <w:rPr>
          <w:b/>
          <w:bCs w:val="0"/>
          <w:sz w:val="24"/>
        </w:rPr>
      </w:pPr>
    </w:p>
    <w:p w:rsidR="000F4890" w:rsidRDefault="000F4890">
      <w:pPr>
        <w:rPr>
          <w:i/>
          <w:iCs/>
        </w:rPr>
      </w:pPr>
      <w:r>
        <w:rPr>
          <w:b/>
          <w:bCs w:val="0"/>
          <w:sz w:val="24"/>
        </w:rPr>
        <w:t xml:space="preserve">3. Summary: </w:t>
      </w:r>
      <w:r>
        <w:rPr>
          <w:i/>
          <w:iCs/>
        </w:rPr>
        <w:t>Provide a short pr</w:t>
      </w:r>
      <w:ins w:id="1" w:author="Andrew Wyatt" w:date="2004-03-22T15:30:00Z">
        <w:r>
          <w:rPr>
            <w:i/>
            <w:iCs/>
          </w:rPr>
          <w:t>è</w:t>
        </w:r>
      </w:ins>
      <w:r>
        <w:rPr>
          <w:i/>
          <w:iCs/>
        </w:rPr>
        <w:t xml:space="preserve">cis or executive summary of the attachment(s),in case recipients do not have time to read them themselves. </w:t>
      </w:r>
    </w:p>
    <w:p w:rsidR="000F4890" w:rsidRDefault="000F4890">
      <w:pPr>
        <w:rPr>
          <w:b/>
          <w:bCs w:val="0"/>
          <w:sz w:val="24"/>
        </w:rPr>
      </w:pPr>
    </w:p>
    <w:p w:rsidR="000F4890" w:rsidRDefault="000F4890">
      <w:pPr>
        <w:rPr>
          <w:b/>
          <w:bCs w:val="0"/>
          <w:sz w:val="24"/>
        </w:rPr>
      </w:pPr>
    </w:p>
    <w:p w:rsidR="000F4890" w:rsidRDefault="000F4890">
      <w:pPr>
        <w:pBdr>
          <w:bottom w:val="single" w:sz="12" w:space="1" w:color="auto"/>
        </w:pBdr>
        <w:rPr>
          <w:b/>
          <w:bCs w:val="0"/>
          <w:sz w:val="24"/>
        </w:rPr>
      </w:pPr>
    </w:p>
    <w:p w:rsidR="000F4890" w:rsidRDefault="000F4890">
      <w:pPr>
        <w:rPr>
          <w:b/>
          <w:bCs w:val="0"/>
          <w:sz w:val="24"/>
        </w:rPr>
      </w:pPr>
    </w:p>
    <w:p w:rsidR="000F4890" w:rsidRDefault="000F4890">
      <w:pPr>
        <w:rPr>
          <w:i/>
          <w:iCs/>
        </w:rPr>
      </w:pPr>
      <w:r>
        <w:rPr>
          <w:b/>
          <w:bCs w:val="0"/>
          <w:sz w:val="24"/>
        </w:rPr>
        <w:t>4. Points of Particular Interest:</w:t>
      </w:r>
      <w:r>
        <w:rPr>
          <w:i/>
          <w:iCs/>
        </w:rPr>
        <w:t xml:space="preserve"> Draw attention to any specific passages of which  the Cabinet is particularly invited to take note. If there are statements or figures of which Ministers would find it especially helpful to be aware, quote them here (with a cross-reference to their precise location in the text).</w:t>
      </w:r>
    </w:p>
    <w:p w:rsidR="000F4890" w:rsidRDefault="000F4890">
      <w:pPr>
        <w:rPr>
          <w:i/>
          <w:iCs/>
        </w:rPr>
      </w:pPr>
    </w:p>
    <w:p w:rsidR="000F4890" w:rsidRDefault="000F4890">
      <w:pPr>
        <w:rPr>
          <w:b/>
          <w:bCs w:val="0"/>
          <w:sz w:val="24"/>
        </w:rPr>
      </w:pPr>
      <w:r>
        <w:rPr>
          <w:i/>
          <w:iCs/>
        </w:rPr>
        <w:t>If it appears that there are issues which Ministers need to discuss and take a view on, it would be more appropriate to put forward a full submission with a proposal and recommendation.</w:t>
      </w:r>
    </w:p>
    <w:p w:rsidR="000F4890" w:rsidRDefault="000F4890">
      <w:pPr>
        <w:rPr>
          <w:b/>
          <w:bCs w:val="0"/>
          <w:sz w:val="24"/>
        </w:rPr>
      </w:pPr>
    </w:p>
    <w:p w:rsidR="000F4890" w:rsidRDefault="000F4890">
      <w:pPr>
        <w:rPr>
          <w:b/>
          <w:bCs w:val="0"/>
          <w:sz w:val="24"/>
        </w:rPr>
      </w:pPr>
    </w:p>
    <w:p w:rsidR="000F4890" w:rsidRDefault="000F4890">
      <w:pPr>
        <w:pBdr>
          <w:bottom w:val="single" w:sz="12" w:space="1" w:color="auto"/>
        </w:pBdr>
        <w:rPr>
          <w:b/>
          <w:bCs w:val="0"/>
          <w:sz w:val="24"/>
        </w:rPr>
      </w:pPr>
    </w:p>
    <w:p w:rsidR="000F4890" w:rsidRDefault="000F4890">
      <w:pPr>
        <w:rPr>
          <w:b/>
          <w:bCs w:val="0"/>
          <w:sz w:val="24"/>
        </w:rPr>
      </w:pPr>
    </w:p>
    <w:p w:rsidR="000F4890" w:rsidRDefault="000F4890">
      <w:pPr>
        <w:rPr>
          <w:b/>
          <w:bCs w:val="0"/>
          <w:sz w:val="24"/>
        </w:rPr>
      </w:pPr>
      <w:r>
        <w:rPr>
          <w:b/>
          <w:bCs w:val="0"/>
          <w:sz w:val="24"/>
        </w:rPr>
        <w:t>Permanent Secretary’s Signature: .....................................................</w:t>
      </w:r>
    </w:p>
    <w:p w:rsidR="000F4890" w:rsidRDefault="000F4890">
      <w:pPr>
        <w:rPr>
          <w:b/>
          <w:bCs w:val="0"/>
          <w:sz w:val="24"/>
        </w:rPr>
      </w:pPr>
    </w:p>
    <w:p w:rsidR="000F4890" w:rsidRDefault="000F4890">
      <w:pPr>
        <w:rPr>
          <w:b/>
          <w:bCs w:val="0"/>
          <w:sz w:val="24"/>
        </w:rPr>
      </w:pPr>
      <w:r>
        <w:rPr>
          <w:b/>
          <w:bCs w:val="0"/>
          <w:sz w:val="24"/>
        </w:rPr>
        <w:t xml:space="preserve">                                                 Date: ...................................                                           </w:t>
      </w:r>
      <w:r>
        <w:rPr>
          <w:b/>
          <w:bCs w:val="0"/>
          <w:sz w:val="24"/>
        </w:rPr>
        <w:tab/>
      </w:r>
      <w:r>
        <w:rPr>
          <w:b/>
          <w:bCs w:val="0"/>
          <w:sz w:val="24"/>
        </w:rPr>
        <w:tab/>
      </w:r>
    </w:p>
    <w:p w:rsidR="000F4890" w:rsidRDefault="000F4890">
      <w:pPr>
        <w:rPr>
          <w:b/>
          <w:bCs w:val="0"/>
          <w:sz w:val="24"/>
        </w:rPr>
      </w:pPr>
    </w:p>
    <w:p w:rsidR="000F4890" w:rsidRDefault="000F4890">
      <w:pPr>
        <w:rPr>
          <w:b/>
          <w:bCs w:val="0"/>
          <w:sz w:val="24"/>
        </w:rPr>
      </w:pPr>
    </w:p>
    <w:p w:rsidR="000F4890" w:rsidRDefault="000F4890">
      <w:pPr>
        <w:rPr>
          <w:b/>
          <w:bCs w:val="0"/>
          <w:sz w:val="24"/>
        </w:rPr>
      </w:pPr>
      <w:r>
        <w:rPr>
          <w:b/>
          <w:bCs w:val="0"/>
          <w:sz w:val="24"/>
        </w:rPr>
        <w:t>Minister’s Signature: ...............................................................</w:t>
      </w:r>
    </w:p>
    <w:p w:rsidR="000F4890" w:rsidRDefault="000F4890">
      <w:pPr>
        <w:rPr>
          <w:b/>
          <w:bCs w:val="0"/>
          <w:sz w:val="24"/>
        </w:rPr>
      </w:pPr>
    </w:p>
    <w:p w:rsidR="000F4890" w:rsidRDefault="000F4890">
      <w:pPr>
        <w:rPr>
          <w:b/>
          <w:bCs w:val="0"/>
          <w:sz w:val="24"/>
        </w:rPr>
      </w:pPr>
      <w:r>
        <w:rPr>
          <w:b/>
          <w:bCs w:val="0"/>
          <w:sz w:val="24"/>
        </w:rPr>
        <w:t xml:space="preserve">                           Date: ......................................</w:t>
      </w:r>
    </w:p>
    <w:p w:rsidR="000F4890" w:rsidRDefault="000F4890">
      <w:pPr>
        <w:rPr>
          <w:b/>
          <w:bCs w:val="0"/>
          <w:sz w:val="24"/>
        </w:rPr>
      </w:pPr>
    </w:p>
    <w:p w:rsidR="000F4890" w:rsidRDefault="000F4890">
      <w:pPr>
        <w:rPr>
          <w:i/>
          <w:iCs/>
        </w:rPr>
      </w:pPr>
      <w:r>
        <w:rPr>
          <w:i/>
          <w:iCs/>
        </w:rPr>
        <w:t>Both signatures are required, as for a full submission. It is important that the Minister agrees that the matter concerned is likely to be of interest to Cabinet colleagues, but that no specific decisions are required.</w:t>
      </w:r>
    </w:p>
    <w:p w:rsidR="000F4890" w:rsidRDefault="000F4890">
      <w:pPr>
        <w:rPr>
          <w:b/>
          <w:bCs w:val="0"/>
          <w:sz w:val="24"/>
        </w:rPr>
      </w:pPr>
      <w:r>
        <w:rPr>
          <w:b/>
          <w:bCs w:val="0"/>
          <w:sz w:val="24"/>
        </w:rPr>
        <w:t>______________________________________________________________</w:t>
      </w:r>
    </w:p>
    <w:p w:rsidR="000F4890" w:rsidRDefault="000F4890">
      <w:pPr>
        <w:rPr>
          <w:b/>
          <w:bCs w:val="0"/>
          <w:sz w:val="24"/>
        </w:rPr>
      </w:pPr>
    </w:p>
    <w:p w:rsidR="000F4890" w:rsidRDefault="000F4890">
      <w:pPr>
        <w:rPr>
          <w:i/>
          <w:iCs/>
        </w:rPr>
      </w:pPr>
      <w:r>
        <w:rPr>
          <w:b/>
          <w:bCs w:val="0"/>
          <w:sz w:val="24"/>
        </w:rPr>
        <w:t xml:space="preserve">Attachments: </w:t>
      </w:r>
      <w:r>
        <w:rPr>
          <w:i/>
          <w:iCs/>
        </w:rPr>
        <w:t>List here all documents which are being circulated under cover of this note.</w:t>
      </w:r>
    </w:p>
    <w:sectPr w:rsidR="000F4890">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DBC" w:rsidRDefault="00EF3DBC">
      <w:r>
        <w:separator/>
      </w:r>
    </w:p>
  </w:endnote>
  <w:endnote w:type="continuationSeparator" w:id="0">
    <w:p w:rsidR="00EF3DBC" w:rsidRDefault="00EF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DBC" w:rsidRDefault="00EF3DBC">
      <w:r>
        <w:separator/>
      </w:r>
    </w:p>
  </w:footnote>
  <w:footnote w:type="continuationSeparator" w:id="0">
    <w:p w:rsidR="00EF3DBC" w:rsidRDefault="00EF3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890" w:rsidRDefault="000F4890">
    <w:pPr>
      <w:pStyle w:val="Header"/>
      <w:jc w:val="center"/>
      <w:rPr>
        <w:b/>
        <w:bCs w:val="0"/>
      </w:rPr>
    </w:pPr>
    <w:r>
      <w:rPr>
        <w:b/>
        <w:bCs w:val="0"/>
      </w:rPr>
      <w:t>CONFIDENTIAL DOCUMENT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75"/>
    <w:rsid w:val="000F4890"/>
    <w:rsid w:val="001F2A54"/>
    <w:rsid w:val="0021158F"/>
    <w:rsid w:val="00534375"/>
    <w:rsid w:val="00603422"/>
    <w:rsid w:val="009C5A2B"/>
    <w:rsid w:val="00AD2680"/>
    <w:rsid w:val="00EF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bCs/>
      <w:sz w:val="22"/>
      <w:szCs w:val="24"/>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bCs/>
      <w:sz w:val="22"/>
      <w:szCs w:val="24"/>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57071366217545B18640048E0903F4" ma:contentTypeVersion="13" ma:contentTypeDescription="Create a new document." ma:contentTypeScope="" ma:versionID="5e0c57a4d71b85471b0873e33963e1f2">
  <xsd:schema xmlns:xsd="http://www.w3.org/2001/XMLSchema" xmlns:xs="http://www.w3.org/2001/XMLSchema" xmlns:p="http://schemas.microsoft.com/office/2006/metadata/properties" xmlns:ns3="f533590e-8309-4a1a-af32-7d0defba5a30" xmlns:ns4="a5587c26-b2e0-49ae-a4d0-605eca2b9784" targetNamespace="http://schemas.microsoft.com/office/2006/metadata/properties" ma:root="true" ma:fieldsID="6d3a2012e1a5e5fba1e25520f66fd222" ns3:_="" ns4:_="">
    <xsd:import namespace="f533590e-8309-4a1a-af32-7d0defba5a30"/>
    <xsd:import namespace="a5587c26-b2e0-49ae-a4d0-605eca2b97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3590e-8309-4a1a-af32-7d0defba5a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87c26-b2e0-49ae-a4d0-605eca2b97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46850E-00BA-41AB-BD68-C37DE2279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3590e-8309-4a1a-af32-7d0defba5a30"/>
    <ds:schemaRef ds:uri="a5587c26-b2e0-49ae-a4d0-605eca2b9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B724A4-4057-4090-B9AC-44F5B32D492A}">
  <ds:schemaRefs>
    <ds:schemaRef ds:uri="http://schemas.microsoft.com/sharepoint/v3/contenttype/forms"/>
  </ds:schemaRefs>
</ds:datastoreItem>
</file>

<file path=customXml/itemProps3.xml><?xml version="1.0" encoding="utf-8"?>
<ds:datastoreItem xmlns:ds="http://schemas.openxmlformats.org/officeDocument/2006/customXml" ds:itemID="{9712A26A-CDBF-4C81-A07F-E78E09412D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EXPLANATORY NOTES</vt:lpstr>
    </vt:vector>
  </TitlesOfParts>
  <Company>opm</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NOTES</dc:title>
  <dc:creator>Andrew Wyatt</dc:creator>
  <cp:lastModifiedBy>Gerard James</cp:lastModifiedBy>
  <cp:revision>2</cp:revision>
  <cp:lastPrinted>2004-03-22T19:00:00Z</cp:lastPrinted>
  <dcterms:created xsi:type="dcterms:W3CDTF">2023-01-01T19:42:00Z</dcterms:created>
  <dcterms:modified xsi:type="dcterms:W3CDTF">2023-01-01T19:42:00Z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0x010100D857071366217545B18640048E0903F4</vt:lpwstr>
  </property>
</Properties>
</file>